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0"/>
    <w:p w:rsidR="00F61AC6" w:rsidRPr="005D0C0A" w:rsidRDefault="00F61AC6" w:rsidP="00F8612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D0C0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86128" w:rsidRDefault="00A030C5" w:rsidP="00F8612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0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</w:t>
      </w:r>
      <w:r w:rsidR="003133C6" w:rsidRPr="00F8612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133C6" w:rsidRPr="00F8612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3-4</w:t>
      </w:r>
      <w:r w:rsidR="003133C6" w:rsidRPr="00F8612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5A7FE6" w:rsidRPr="005A7FE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我往马其顿去的时候，曾劝你仍住在以弗所，好嘱咐那几个人，不可教导与神的经纶不同的事</w:t>
      </w:r>
      <w:r w:rsidR="003133C6" w:rsidRPr="00F8612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="00FD7480" w:rsidRPr="00FD74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也不可注意虚构无稽之事，和无穷的家谱；这等事只引起辩论，对于神在信仰里的经纶并无助益</w:t>
      </w:r>
      <w:r w:rsidR="000430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340D97" w:rsidRDefault="00F61AC6" w:rsidP="00F8612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2"/>
          <w:szCs w:val="22"/>
          <w:u w:val="single"/>
          <w:lang w:eastAsia="zh-CN"/>
        </w:rPr>
      </w:pPr>
      <w:r w:rsidRPr="007D7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提摩太前书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1:3-4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3:15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1: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我往马其顿去的时候，曾劝你仍住在以弗所，好嘱咐那几个人，不可教导与神的经纶不同的事</w:t>
      </w:r>
      <w:r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,</w:t>
      </w:r>
    </w:p>
    <w:p w:rsidR="00A41B64" w:rsidRPr="004501C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1914C3" w:rsidRPr="004501C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4501C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3:15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倘若我耽延，你也可以知道在神的家中当怎样行；这家就是活神的召会，真理的柱石和根基</w:t>
      </w:r>
      <w:r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。</w:t>
      </w:r>
      <w:r w:rsidRPr="004501C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罗马书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12:5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12:5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1:10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3:8-9</w:t>
      </w:r>
      <w:r w:rsidR="00774E4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774E42"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2:10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1:10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3:8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4501C4" w:rsidRPr="004501C4" w:rsidRDefault="004501C4" w:rsidP="004501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3:9 </w:t>
      </w:r>
      <w:r w:rsidRPr="004501C4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4C2B59" w:rsidRDefault="00774E42" w:rsidP="00A41B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2:10</w:t>
      </w:r>
      <w:r w:rsidR="004501C4" w:rsidRPr="004501C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4501C4" w:rsidRPr="00774E42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我们原是神的杰作，在基督耶稣里，为着神早先预备好，要我们行在其中的善良事工创造的。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361F8" w:rsidRPr="00A361F8" w:rsidRDefault="00A361F8" w:rsidP="00A361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是论到神的经纶。在保罗的时代，有些人在教导与神的经纶不同的事。保罗告诉我们，我们必须将这一切不同的教训放在一边，并回到神的经纶。神的经纶就是祂的家庭行政，祂的计划，要将祂自己分赐到我们里面。祂的分赐产生敬虔的生活。</w:t>
      </w:r>
    </w:p>
    <w:p w:rsidR="005D0C0A" w:rsidRDefault="00A361F8" w:rsidP="00A361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这样来自神的分赐的敬虔生活，在于操练我</w:t>
      </w:r>
    </w:p>
    <w:p w:rsidR="00A361F8" w:rsidRPr="00A361F8" w:rsidRDefault="00A361F8" w:rsidP="00CD2FA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们的灵；……敬虔的生活来自神的分赐，但神不是将自己分赐到无生命的器皿里，……</w:t>
      </w:r>
      <w:r w:rsidR="001B44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而是</w:t>
      </w:r>
      <w:r w:rsidR="001B44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分赐到我们这些活的器皿里。我们已经有自己的口味、拣选、偏好、感觉、思想、头脑、意志等；我们若不刚强地操练我们的灵，与主合作，神就无法将自己分赐到我们里面。我们的灵不仅是接受的器官，保留的器官，也是为着神分赐的入口。我们的灵大大敞开的时候，我们的全人就敞开。然后神就有路将自己分赐到我们里面。神的分赐在于我们的配合，我们的配合就是操练我们的灵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李常受文集一九七九年》第一册，八</w:t>
      </w:r>
      <w:r w:rsidRPr="00A361F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三至八</w:t>
      </w:r>
      <w:r w:rsidRPr="00A361F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四页）。</w:t>
      </w:r>
    </w:p>
    <w:p w:rsidR="00A361F8" w:rsidRPr="00A361F8" w:rsidRDefault="00A361F8" w:rsidP="00A361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包括六十六卷书，开始于创世记的神和神的创造，终极完成于启示录的新耶路撒冷；在圣经这两端之间，有许多的历史、教训、预言和预表。我们若只照着这些事来明白圣经，就仍不认识圣经。我们需要看见，神永远的经纶，就是神永远的目的同祂心头的愿望，要将祂自己在祂神圣的三一里，作为父在子里借着那灵，分赐到祂所拣选的人里面，作他们的生命和性情，使他们与祂一样，作祂的丰满，祂的彰显。</w:t>
      </w:r>
    </w:p>
    <w:p w:rsidR="00A361F8" w:rsidRPr="00A361F8" w:rsidRDefault="00A361F8" w:rsidP="00A361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经纶是为着分赐而执行一项计划的安排。神的经纶是神的计划、神的安排，要把祂自己，祂的元素、生命、性情、属性，以及祂所完成、所达到的一切，都分赐到祂所拣选的人里面，使他们在神圣源头的神圣元素里，由神圣的素质所构成，而重新被建造，好成为神圣的。……神用神圣的构成重新建造我们之后，我们就像主耶稣一样，在人性里带着神性，也在神性里带着人性。基督在成为肉体之前只有神性，但在成为肉体之后成了神人，就是带着神性的人。现今祂在人性里带着神性，又在神性里带着人性。我们借着基督得了重生，成为祂的一部分，如今也与祂一样，在人性里带着神性，又在神性里带着人性。</w:t>
      </w:r>
    </w:p>
    <w:p w:rsidR="00A361F8" w:rsidRDefault="00A361F8" w:rsidP="00A361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重生的人在人性里带着神性，又在神性里带着人性，自然而然成了一个生机体，就是基督的身体；基督的身体就是神的召会作神新造里的新人，以完成神的新“事业”，就是建造基督的身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体，作三一神的丰满和彰显。这丰满乃是三一神的生机体，要终极完成于新耶路撒冷。圣经开始于神在祂的创造里，这乃是起初；圣经结束于新耶路撒冷，就是三一神和一切祂所拣选、救赎、重生、变化、模成并荣化之三部分人的调和。因此，新耶路撒冷乃是神和人的构成，要彰显神，直到永远。……这样的看见，就是对整本圣经的概览。我们读圣经时，需要将我们的注意力集中在神那为着神圣分赐的永远经纶上。除非我们认识神的经纶，否则我们就无法明白圣经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约伯记生命读经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361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，六五至六七页）。</w:t>
      </w:r>
    </w:p>
    <w:p w:rsidR="00F61AC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" w:author="saints" w:date="2024-10-05T15:21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A55DD0" w:rsidRPr="005C2D4E" w:rsidRDefault="00A55DD0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2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2"/>
    <w:p w:rsidR="00F61AC6" w:rsidRPr="005C2D4E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Default="00217566" w:rsidP="00D249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175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</w:t>
      </w:r>
      <w:r w:rsidR="00A9097F" w:rsidRPr="00A909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记</w:t>
      </w:r>
      <w:r w:rsidR="00A9097F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 w:rsidR="00A909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D2492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46A5C" w:rsidRPr="00046A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耶和华神用地上的尘土塑造人，将生命之气吹在他鼻孔里，人就成了活的魂。</w:t>
      </w:r>
    </w:p>
    <w:p w:rsidR="00F61AC6" w:rsidRPr="005C2D4E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F37C1" w:rsidRDefault="00AF37C1" w:rsidP="00AF37C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175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</w:t>
      </w:r>
      <w:r w:rsidRPr="00A909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记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</w:p>
    <w:p w:rsidR="00AF37C1" w:rsidRDefault="00AF37C1" w:rsidP="00AF37C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46A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耶和华神用地上的尘土塑造人，将生命之气吹在他鼻孔里，人就成了活的魂。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撒迦利亚书</w:t>
      </w: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12:1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12:1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耶和华论以色列之话语的默示。铺张诸天、建立地基、造人里面之灵的耶和华说，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箴言</w:t>
      </w: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20:27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20:27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人的灵是耶和华的灯，鉴察人的深处。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4:24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4:24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6:17</w:t>
      </w:r>
    </w:p>
    <w:p w:rsidR="006224C2" w:rsidRPr="00885BD4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6:17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4:13</w:t>
      </w:r>
      <w:r w:rsidR="00885BD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885BD4"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16-18</w:t>
      </w:r>
    </w:p>
    <w:p w:rsidR="006224C2" w:rsidRPr="00885BD4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4:13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4:16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6224C2" w:rsidRPr="006224C2" w:rsidRDefault="006224C2" w:rsidP="00622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4:17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因为我们这短暂轻微的苦楚，要极尽超越</w:t>
      </w:r>
      <w:r w:rsidR="004E54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为我们成就永远重大的荣耀。</w:t>
      </w:r>
    </w:p>
    <w:p w:rsidR="005D0C0A" w:rsidRDefault="006224C2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4:18 </w:t>
      </w: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我们原不是顾念所见的，乃是顾念所不见的，</w:t>
      </w:r>
    </w:p>
    <w:p w:rsidR="00754D94" w:rsidRDefault="006224C2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24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因为所见的是暂时的，所不见的才是永远的。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D3391" w:rsidRP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诸天是为着地，地是为着人，神给人造了灵，使人能接触神，接受神，敬拜神，活神，为神完成神的定旨，并与神成为一。在神的经纶里，神计划要使基督作祂在地上行动的中心与普及。为使祂所拣选的人能关心祂这位创造主并救赎主，祂需要为人创造一个接受的器官，使人能接受神计划里之基督一切的所是。因此，撒迦利亚书嘱咐我们要尽力注意我们人的灵，好使我们得着该书所启示的基督，并明白其中所启示一切关于祂的事（弗一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上，三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，亚十二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D3391" w:rsidRP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神给人造了一个灵，而这灵是人里面特别的器官，其功用是接触神并盛装神。神造人成为活物，但人不同于一切其他的活物；唯独人有人的灵。</w:t>
      </w:r>
    </w:p>
    <w:p w:rsidR="009D3391" w:rsidRP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在神的创造里祂作了一件特别的事，以产生我们的灵（创二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）。神借着说话创造了宇宙。神说有，就有（诗三三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是当神来创造人时，祂乃是将祂的生命之气吹到人里面。我们的气不是我们自己，但没有一样东西比我们的气更接近我们。照样，神的生命之气不是神自己，不是神圣的灵，也不是神圣的生命，但神的气非常接近神，接近神圣的灵，并接近神圣的生命。</w:t>
      </w:r>
    </w:p>
    <w:p w:rsidR="009D3391" w:rsidRP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没有灵，就会像野兽一样；我们会变得毫无意义。宇宙中若没有神，整个宇宙也就是空洞的。所以要领略我们的意义和宇宙的意义，其关键乃在于神的存在，也在于我们有灵。神是灵；我们必须在我们的灵里接触祂，敬拜祂（约四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）。这二灵应当彼此接触，也应当成为一（林前六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）。这样，整个宇宙才有意义，然后我们的生命才有意义。……由此我们能看见我们灵的重要性。</w:t>
      </w:r>
    </w:p>
    <w:p w:rsidR="009D3391" w:rsidRP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很可惜的是，由于人的堕落，人不仅疏忽并忽略人的灵，甚至拒绝承认人有灵。……大多数人顾到法律，不顾他们的良心。今天的社会非常需要法律，因为多数人忽略他们灵的一部分，就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他们的良心。良心的功用是在我们作错事的时候，审判我们，定罪我们。……一些只受法律管治的人，想要找法律的漏洞，好作不义不正的事。但那些凭良心而活的人，活得更高尚。我们里面的良心比外面的法律控制我们更严。</w:t>
      </w:r>
    </w:p>
    <w:p w:rsidR="009D3391" w:rsidRDefault="009D3391" w:rsidP="009D33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为基督徒，我们的灵已经得了重生。得重生就是得加强，一个更刚强、更丰富的东西加到我们里面。这就是加到我们灵里的神的生命。……当我们信主耶稣的时候，神首先赐给我们神圣的生命。其次，神赐给我们圣灵。祂也赐给我们许多属天的事物，就如祂的赦免、公义、平安和喜乐。神已经赐给我们称义、和好以及祂全备的救恩。这一切都是在神的生命和神的灵之外，另赐给我们的。事实上，这一切属天的事物都包括在神的生命和神的灵里，二者已经加到我们灵里了。我们有一个得重生并得加强的灵，这灵是刚强的灵，有一个同伴。这个同伴就是三一神。三一神成了我们灵里的同伴。我们所有的是何等丰富的灵！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第二册，二三九至二四</w:t>
      </w:r>
      <w:r w:rsidRPr="009D33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D33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F61AC6" w:rsidRPr="005C2D4E" w:rsidRDefault="00F61AC6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3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443AE" w:rsidRPr="00012052" w:rsidRDefault="00AC2EFC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C2E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6443AE"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6443AE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6443A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C2E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那灵自己同我们的灵见证我们是神的儿女</w:t>
      </w:r>
      <w:r w:rsidR="006443AE"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6443A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bookmarkEnd w:id="3"/>
    <w:p w:rsidR="00754D94" w:rsidRPr="00B371B5" w:rsidRDefault="00AC2EFC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C2E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754D94"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</w:p>
    <w:p w:rsidR="00754D94" w:rsidRPr="00012052" w:rsidRDefault="00AC2EFC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C2E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那灵自己同我们的灵见证我们是神的儿女。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2:15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14:32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2:15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惟有属灵的人看透万事，却没有一人看透他。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438B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</w:t>
      </w:r>
      <w:r w:rsidRPr="00C5200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弟兄们，我从前对你们说话，不能把你们当作属灵的，只能当作属肉的，当作在基督里的婴孩。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14:32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并且申言者的灵，是服从申言者的，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2:12-15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2:12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再者，我从前为基督的福音到了特罗亚，借着主也有门向我开了，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2:13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那时没有找到我的弟兄提多，我灵里不安，便辞别那里的人，往马其顿去了。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2:14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感谢神，祂常在基督里，在凯旋的行列中帅领我们，并借着我们在各处显扬那因认识基督而有的香气；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2:15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因为无论在那些正在得救的人中，或是在那些正在灭亡的人中，我们都是献给神的基督馨香之气：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3:16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3:16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C52001" w:rsidRPr="00C52001" w:rsidRDefault="00C52001" w:rsidP="00C520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彼得前书</w:t>
      </w: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3:4</w:t>
      </w:r>
    </w:p>
    <w:p w:rsidR="00754D94" w:rsidRDefault="00C52001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20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3:4 </w:t>
      </w:r>
      <w:r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乃要重于那以温柔安静的灵为不朽坏之妆饰的心中隐藏的人，这在神面前是极有价值的</w:t>
      </w:r>
      <w:r w:rsidR="00754D94" w:rsidRPr="00C520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806290" w:rsidRPr="00806290" w:rsidRDefault="00806290" w:rsidP="0080629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我们若不儆醒祷告，就会偏离神经纶的目标—基督作为那灵住在我们灵里。……我们</w:t>
      </w:r>
      <w:r w:rsidR="000506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惟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有借着转向我们的灵，才能照着基督行事为人。我们在个人的行事中需要儆醒祷告；当我们与别人在一起时，需要顾到我们灵里生命的感觉，而活在我们的灵里（参罗八</w:t>
      </w:r>
      <w:r w:rsidRPr="0080629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</w:t>
      </w:r>
      <w:r w:rsidR="000506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惟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有持续</w:t>
      </w:r>
      <w:r w:rsidR="006B45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祷告，才能保守我们在灵里。</w:t>
      </w:r>
    </w:p>
    <w:p w:rsidR="00806290" w:rsidRPr="00806290" w:rsidRDefault="00806290" w:rsidP="00485D0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今天神的灵，三一神包罗万有的灵，住在我们重生之人的灵里，并在我们的灵里运行。这二灵乃是一，共同生活、工作、存在，成为一个调和的灵。……照着我们的灵而行，可视为圣经里对信徒终极的嘱咐（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第一册，一六二至一六三页）。</w:t>
      </w:r>
    </w:p>
    <w:p w:rsidR="00806290" w:rsidRPr="00806290" w:rsidRDefault="00806290" w:rsidP="0080629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留意你的灵。你魂所有的内室必须受灵管制。……你里面的中央政府是什么？很抱歉，我不信是你的灵。……弟兄们来在一起，因为他们由祷告开始，中央政府就施行管理。谈话的前几分钟继续祷告的气氛；但过不了多久，中央政府就崩溃了。一位弟兄发表他的意见；另一位说，第一位不熟悉状况，所以不知道如何正确地处理。……你祷告时留意你的灵，与弟兄们谈话时却忽视你的灵，这是正确的么？</w:t>
      </w:r>
    </w:p>
    <w:p w:rsidR="00806290" w:rsidRPr="00806290" w:rsidRDefault="00806290" w:rsidP="0080629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若是较年长的，你的意见也许不是这么明显。……你表面上平易近人；然而，你里面不情愿，也不满意。这种不满意也许成了你的中央政府。……在姊妹们的中央政府里，情感占有总统、行政院长、参谋总长的职位。灵在她们祷告时有用，但她们生气时，就觉得必须发泄她们的情感。后来她们会悔改，但她们当时还是向脾气让步了。……有些圣徒是以快速行动为中央政府。他们不顾到灵，就作决定、采取行动并将事作成，且是越快越好。</w:t>
      </w:r>
    </w:p>
    <w:p w:rsidR="00806290" w:rsidRPr="00806290" w:rsidRDefault="00806290" w:rsidP="0080629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似乎只有我们祷告时，我们的灵才得着正常的地位。我们一祷告完，实际上就是说，“灵啊，再见。现在我的祷告结束了，我不再需要你了。我要以自己的方式料理事情。”这样的态度使我们像不信者一样。……甚至主也无法管制你。……神是在你的灵里管制你。你若不接触祂，祂就无法管制你。主像电一样。电流若无法通到插座，你即使把灯插上插头，打开开关时灯也不会亮。</w:t>
      </w:r>
    </w:p>
    <w:p w:rsidR="00F61AC6" w:rsidRDefault="00806290" w:rsidP="0080629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我们让灵作我们的中央政府会如何呢？我们会发觉我们的思想受约束。我们不敢发表自己的意见，言语不会这样轻易</w:t>
      </w:r>
      <w:r w:rsidR="00541E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我们口中出来。我们的骄傲会被击杀。甚至在我们所行最小的事上，我们也会感受到约束或困迫。……你在灵以外，就觉得可以随意生活。你也许恨别人、说谎或偷窃。你的行动也许很狂野。论到那些完全忽视灵，忽视他们与神最接近之部分的人，圣经说，“神就任凭他们。”（罗一</w:t>
      </w:r>
      <w:r w:rsidRPr="0080629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）……然而，你得救以后，神要将你转向你的灵。那是祂所在之处，在那里你就能接触祂。在大事上，在小事上，甚至在你的言语上，神都要将你带到祂严格的管制之下（</w:t>
      </w:r>
      <w:bookmarkStart w:id="4" w:name="_Hlk178112561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bookmarkEnd w:id="4"/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62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第一册，五二五至五二七页）。</w:t>
      </w:r>
    </w:p>
    <w:p w:rsidR="004E46FD" w:rsidRDefault="004E46FD" w:rsidP="00200C75">
      <w:pPr>
        <w:ind w:right="-29" w:firstLine="450"/>
        <w:jc w:val="both"/>
        <w:rPr>
          <w:ins w:id="5" w:author="saints" w:date="2024-10-05T15:21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55DD0" w:rsidRDefault="00A55DD0" w:rsidP="00200C75">
      <w:pPr>
        <w:ind w:right="-29" w:firstLine="450"/>
        <w:jc w:val="both"/>
        <w:rPr>
          <w:ins w:id="6" w:author="saints" w:date="2024-10-05T15:21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55DD0" w:rsidRDefault="00A55DD0" w:rsidP="00200C75">
      <w:pPr>
        <w:ind w:right="-29" w:firstLine="450"/>
        <w:jc w:val="both"/>
        <w:rPr>
          <w:ins w:id="7" w:author="saints" w:date="2024-10-05T15:21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55DD0" w:rsidRPr="00677141" w:rsidRDefault="00A55DD0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F61AC6" w:rsidRPr="00B608C7" w:rsidRDefault="00F61AC6" w:rsidP="00B608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B608C7" w:rsidRDefault="000F7A0E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4D118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4D118B" w:rsidRPr="004D118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为这缘故，我提醒你，将那借我按手，在你里面神的恩赐，再如火挑旺起来。</w:t>
      </w:r>
    </w:p>
    <w:p w:rsidR="00F61AC6" w:rsidRPr="00B608C7" w:rsidRDefault="00F61AC6" w:rsidP="00B608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提摩太前书</w:t>
      </w: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4:7-8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 xml:space="preserve">4:7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只是要弃绝那世俗的言语，和老妇的虚构无稽之事，并要操练自己以至于敬虔。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4:8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因为操练身体益处还少；惟独敬虔，凡事都有益处，有今生和来生的应许。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1:6-7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4:22</w:t>
      </w:r>
    </w:p>
    <w:p w:rsidR="008A3DFA" w:rsidRPr="00A368BC" w:rsidRDefault="008A3DFA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1:6</w:t>
      </w:r>
      <w:r w:rsidRPr="00A368BC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</w:t>
      </w:r>
      <w:r w:rsidR="00A368BC"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将那</w:t>
      </w:r>
      <w:r w:rsidR="00E14EA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A368BC"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我按手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，在你里面神的恩赐，再如火挑旺起来。</w:t>
      </w:r>
    </w:p>
    <w:p w:rsidR="008A3DFA" w:rsidRPr="00B608C7" w:rsidRDefault="008A3DFA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  <w:r w:rsidRPr="00A368BC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4:22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愿主与你的灵同在。愿恩典与你同在。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6:10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6:10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司提反凭智慧和那灵说话，他们抵挡不住。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但以理书</w:t>
      </w: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6:3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，10</w:t>
      </w:r>
    </w:p>
    <w:p w:rsidR="00A368BC" w:rsidRPr="00A368BC" w:rsidRDefault="00A368BC" w:rsidP="00A368B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6:3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因这但以理有美好的灵，所以显然超乎其余的总长和总督，王又想立他治理通国。</w:t>
      </w:r>
    </w:p>
    <w:p w:rsidR="008A3DFA" w:rsidRPr="00B608C7" w:rsidRDefault="00A368BC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368B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6:10 </w:t>
      </w:r>
      <w:r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但以理知道这文书已经签署了，就到自己家里，（他楼上的窗户，开向耶路撒冷，）一日三次，双膝跪下，在他神面前祷告感谢，因他素常就是这样行</w:t>
      </w:r>
      <w:r w:rsidR="008A3DFA" w:rsidRPr="00A368B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B608C7" w:rsidRDefault="00F61AC6" w:rsidP="00B608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8388D" w:rsidRPr="00C8388D" w:rsidRDefault="00C8388D" w:rsidP="00C838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我们已经看见我们灵的重要性，现在我们要来看我们灵的操练。我们必须建立操练灵的习惯。我早上起来的时候，自然而然会说的第一句话是：“哦，主。”借着说“哦，主”而呼求主，乃是操练灵的习惯。……这会有很大的不同。你早上起来如果什么也不说，你可能有例行公事的祷告，却没有真正地摸着主；这是因为你没有操练灵。我们必须建立说“哦，主”的习惯。当我们说“哦，主”的时候，我们就摸着主。这是操练灵的习惯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8388D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8388D">
        <w:rPr>
          <w:rFonts w:asciiTheme="minorEastAsia" w:eastAsiaTheme="minorEastAsia" w:hAnsiTheme="minorEastAsia" w:hint="eastAsia"/>
          <w:sz w:val="22"/>
          <w:szCs w:val="22"/>
        </w:rPr>
        <w:t>第二册，二四一页）。</w:t>
      </w:r>
    </w:p>
    <w:p w:rsidR="00C8388D" w:rsidRPr="00C8388D" w:rsidRDefault="00C8388D" w:rsidP="00C838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我们应当勉强自己说，“哦，主耶稣！”“操练”这个辞含示勉强。操练总是一件勉强的事。当奥林匹克运动员为着练习或竞赛操练自己时，他们必须有刚强的意志。他们勉强自己操练。我们基督徒若要刚强并要在主里长大，就必须勉强自己用我们的灵。</w:t>
      </w:r>
    </w:p>
    <w:p w:rsidR="00C8388D" w:rsidRPr="00C8388D" w:rsidRDefault="00C8388D" w:rsidP="00C838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lastRenderedPageBreak/>
        <w:t>假定我们的家庭生活遇到了难处；可能是在你和配偶之间、你和儿女之间或你和父母之间的难处。那时你如果不操练你的灵，你整个魂，包括你的心思、意志、情感，就会得胜。你的魂就会胜过你，制伏你，征服你的灵。这甚至会使你很厉害地发脾气。因此，每当你在艰难的光景中，你必须勉强自己操练你的灵。勉强你自己操练、使用你的灵，会使你成为不一样的人。</w:t>
      </w:r>
    </w:p>
    <w:p w:rsidR="00C8388D" w:rsidRPr="00C8388D" w:rsidRDefault="00C8388D" w:rsidP="00C838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在提前四章七至八节里，保罗说到两种操练。在操练身体之外的那种操练，也就是操练以至于敬虔的操练，必定是灵的操练。操练我们自己以至于敬虔，乃是在我们日常生活中操练我们的灵活基督。</w:t>
      </w:r>
    </w:p>
    <w:p w:rsidR="009F5668" w:rsidRDefault="00C8388D" w:rsidP="009F56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提后一章六至七节指明，我们必须将我们的灵，如火挑旺起来。……有些人可能以为，这两节不是说我们应当将我们的灵挑旺起来，而是说将我们的恩赐挑旺起来。但你若深入这节经文，你就会看见，将我们的恩赐挑旺起来，就是将我们的灵挑旺起来。保罗在六节告诉我们：“将……神的恩赐，再如火挑旺起来。”到了七节他说，“因为神赐给我们的……灵。”神所给我们的灵，是我们必须挑旺起来的。我们必须挑旺我们的灵。</w:t>
      </w:r>
    </w:p>
    <w:p w:rsidR="00C8388D" w:rsidRPr="00C8388D" w:rsidRDefault="00C8388D" w:rsidP="009F56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我们可以说，我们必须如火挑旺起来的神的恩赐，乃是属灵的恩赐。但若没有我们的灵，我们怎能有恩赐？属灵的恩赐是在我们的灵里。在我们那有圣灵内住的重生的灵里有火。事实上，我们可以说，我们的灵就是火。</w:t>
      </w:r>
    </w:p>
    <w:p w:rsidR="00C8388D" w:rsidRDefault="00C8388D" w:rsidP="00C838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388D">
        <w:rPr>
          <w:rFonts w:asciiTheme="minorEastAsia" w:eastAsiaTheme="minorEastAsia" w:hAnsiTheme="minorEastAsia" w:hint="eastAsia"/>
          <w:sz w:val="22"/>
          <w:szCs w:val="22"/>
        </w:rPr>
        <w:t>你若要将你的灵挑旺起来，就必须敞开口，敞开心，敞开灵。你必须敞开你全人的这三层。你必须用口说，“哦，主耶稣。”但你还必须加深地用口、用心来说，“哦，主耶稣。”然后你还必须更深地用口、用心、用灵来说，“哦，主耶稣。”这是从深处敞开你的灵。火就会烧起来。你如果下沉，就应当从你的深处操练你的灵，一再地呼求：“哦，主耶稣。”这样，你就会高昂起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8388D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8388D">
        <w:rPr>
          <w:rFonts w:asciiTheme="minorEastAsia" w:eastAsiaTheme="minorEastAsia" w:hAnsiTheme="minorEastAsia" w:hint="eastAsia"/>
          <w:sz w:val="22"/>
          <w:szCs w:val="22"/>
        </w:rPr>
        <w:t>第二册，二四一至二四四页）。</w:t>
      </w:r>
    </w:p>
    <w:p w:rsidR="002C64D2" w:rsidRDefault="002C64D2" w:rsidP="002C64D2">
      <w:pPr>
        <w:tabs>
          <w:tab w:val="left" w:pos="2430"/>
        </w:tabs>
        <w:ind w:firstLine="450"/>
        <w:jc w:val="both"/>
        <w:rPr>
          <w:ins w:id="8" w:author="saints" w:date="2024-10-05T15:21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55DD0" w:rsidRPr="00DF377B" w:rsidRDefault="00A55DD0" w:rsidP="002C6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5D0C0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E219A0" w:rsidRDefault="00E219A0" w:rsidP="007830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5D0C0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D118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B6923" w:rsidRPr="00CB6923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使徒行传</w:t>
      </w: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14:22</w:t>
      </w:r>
    </w:p>
    <w:p w:rsidR="00CB6923" w:rsidRPr="00633CA2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14:22 </w:t>
      </w:r>
      <w:r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坚固门徒的魂，劝勉他们恒守信仰，又说，我们进入神的国，必须经历许多患难。</w:t>
      </w:r>
    </w:p>
    <w:p w:rsidR="00CB6923" w:rsidRPr="00CB6923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提摩太后书</w:t>
      </w: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1:7</w:t>
      </w:r>
    </w:p>
    <w:p w:rsidR="00CB6923" w:rsidRPr="00633CA2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1:7 </w:t>
      </w:r>
      <w:r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因为神赐给我们的，不是胆怯的灵，乃是能力、爱、并清明自守的灵。</w:t>
      </w:r>
    </w:p>
    <w:p w:rsidR="00CB6923" w:rsidRPr="00CB6923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彼得前书</w:t>
      </w: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2:25</w:t>
      </w:r>
    </w:p>
    <w:p w:rsidR="00CB6923" w:rsidRPr="00633CA2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2:25 </w:t>
      </w:r>
      <w:r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你们好像羊走迷了路，如今却归到你们魂的牧人和监督了。</w:t>
      </w:r>
    </w:p>
    <w:p w:rsidR="00CB6923" w:rsidRPr="00CB6923" w:rsidRDefault="00CB6923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23:1-6</w:t>
      </w:r>
    </w:p>
    <w:p w:rsidR="00CB6923" w:rsidRPr="00CB6923" w:rsidRDefault="00633CA2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耶和华是我的牧者；我必不至缺乏。</w:t>
      </w:r>
    </w:p>
    <w:p w:rsidR="00CB6923" w:rsidRPr="00633CA2" w:rsidRDefault="00633CA2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祂使我躺卧在青草地上，领我在可安歇的水边。</w:t>
      </w:r>
    </w:p>
    <w:p w:rsidR="00CB6923" w:rsidRPr="00633CA2" w:rsidRDefault="00633CA2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633CA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CB6923" w:rsidRPr="00633CA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祂使我的魂苏醒，为自己的名引导我走义路。</w:t>
      </w:r>
    </w:p>
    <w:p w:rsidR="00CB6923" w:rsidRPr="00633CA2" w:rsidRDefault="00633CA2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33CA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633CA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B6923" w:rsidRPr="00633CA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我虽然行过死荫的幽谷，也不怕遭害，因为你与我同在；你的杖，你的竿，都安慰我。</w:t>
      </w:r>
    </w:p>
    <w:p w:rsidR="00CB6923" w:rsidRPr="00CB6923" w:rsidRDefault="00633CA2" w:rsidP="00CB692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5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在我敌人面前，你为我摆设筵席；你用油膏了我的头，使我的福杯满溢。</w:t>
      </w:r>
    </w:p>
    <w:p w:rsidR="008A3DFA" w:rsidRDefault="00633CA2" w:rsidP="008A3D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</w:t>
      </w:r>
      <w:r w:rsidR="00CB6923" w:rsidRPr="00CB692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6 </w:t>
      </w:r>
      <w:r w:rsidR="00CB6923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我一生一世必有恩惠慈爱随着我，我且要住在耶和华的殿中，直到永远</w:t>
      </w:r>
      <w:r w:rsidR="008A3DFA" w:rsidRPr="00633CA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8020B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人的魂是由人的心思、情感、意志所组成的。坚固门徒的魂就是：（</w:t>
      </w:r>
      <w:r w:rsidRPr="003E5F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）坚固他们的心思，使他们认识并领会主和关于主的事；……（</w:t>
      </w:r>
      <w:r w:rsidRPr="003E5F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）坚固他们的情感，使他们爱主并有心为着主的权益；……（</w:t>
      </w:r>
      <w:r w:rsidRPr="003E5F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）坚固他们的意志，使他们刚强与主同在，行主所喜悦的事（</w:t>
      </w:r>
      <w:r w:rsidR="00D31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D31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，徒十四</w:t>
      </w:r>
      <w:r w:rsidRPr="003E5F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3E5F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提后一章七节说到能力、爱、清明自守这三个项目，是很有意思的。……这是因为魂完全包围着我们的灵，而魂是由心思、情感、意志三部分所组成。所以说到灵，不是说到一个、两个或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四个项目，而是三个项目。灵是由魂的三部分所包围，因此，这三部分必定与我们的灵适切相关。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首先，我们的“意志”必须被灵征服，而成为降服的。……能力的灵指明，意志必定是被征服而向灵降服的。……有时，我们会说一个人有刚强的意志力。事实上，我们可能用错了字眼。他的意志不是刚强的，而是刚硬、顽固的。……我们的意志唯有在灵的管治下，才会刚强并有能。何时一位信徒成为殉道者，他必是刚强的；他有刚强的意志，因为那时他的意志全然降服于灵。我们的意志被征服并降服于灵时，我们的意志就变得刚强而有能。这样，我们就真正有一个能力的灵！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许多时候，当灵征服了我们的意志，并使其降服于主，我们会变得非常冰冷。因此，我们需要爱作为平衡。我们不仅需要能力的灵，更需要爱的灵。即使我们的意志是降服的，若是没有爱的灵，我们对人就会是冷漠的。我们甚至会批评他们，定罪他们，认为他们太叛逆了。我们必须用爱的灵平衡我们能力的灵。我们的灵必须既有能力，又有爱。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在地上的时候，祂的意志是降服于灵的，祂顺从父。因此，祂的灵很刚强，却又一直满了爱。祂不仅有刚强的灵，还有爱的灵。祂非常平衡。对于那恶者撒但，祂的灵非常刚强而有能！但对于罪人和税吏，祂的灵满了爱与同情。这是真正的平衡。</w:t>
      </w:r>
    </w:p>
    <w:p w:rsidR="003E5FA1" w:rsidRPr="003E5FA1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有了情感之后，还需要再被平衡！现在我们必须有清明自守的灵。……单单只有爱，会使我们变得愚昧且盲目，甚至把我们带进黑暗里。因此，我们必须保持平衡，不要愚昧地爱，而要以健全的心思，清楚、正确、清明地来爱。</w:t>
      </w:r>
    </w:p>
    <w:p w:rsidR="00C64E14" w:rsidRDefault="003E5FA1" w:rsidP="003E5F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因此，对付灵并不是对付灵的本身，而是对付在灵周围之魂的各部分。</w:t>
      </w:r>
      <w:r w:rsidR="001A1F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正如水源是纯净的，但水也许流过硫磺，就有了硫磺味，</w:t>
      </w:r>
      <w:r w:rsidR="001A1F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问题不在于水源，乃在于水所流过的通道。……如果我们的心思错了，我们的灵就绝不可能正确。当我们的意志或情感不对时，我们的灵也绝不可能是对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的。所以，我们必须对付魂的各部分：意志必须被征服，情感必须受平衡，心思必须清明或健全。如此，灵就会有能力、满了爱且是清明的。这给我们看见魂的三部分如何与灵的操练有关系（</w:t>
      </w:r>
      <w:r w:rsidR="00D31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译自英文“水流报”合订本</w:t>
      </w:r>
      <w:r w:rsidR="00D31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第一册，二九</w:t>
      </w:r>
    </w:p>
    <w:p w:rsidR="003E5FA1" w:rsidRDefault="003E5FA1" w:rsidP="00CD2FA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5F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八至三三一页）。</w:t>
      </w:r>
    </w:p>
    <w:p w:rsidR="00F61AC6" w:rsidRPr="00432036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96E83" w:rsidRPr="00E43F87" w:rsidRDefault="00E128BE" w:rsidP="00496E8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128B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496E8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496E83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496E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128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因为心思置于肉体，就是死；心思置于灵，乃是生命平安</w:t>
      </w:r>
      <w:r w:rsidR="00496E83"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726EA" w:rsidRPr="00B371B5" w:rsidRDefault="005726EA" w:rsidP="005726E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C2E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</w:p>
    <w:p w:rsidR="005726EA" w:rsidRPr="00012052" w:rsidRDefault="005726EA" w:rsidP="005726E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128BE" w:rsidRPr="00E128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因为心思置于肉体，就是死；心思置于灵，乃是生命平安。</w:t>
      </w:r>
    </w:p>
    <w:p w:rsidR="00A0162B" w:rsidRPr="00A0162B" w:rsidRDefault="00A0162B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4:12</w:t>
      </w:r>
    </w:p>
    <w:p w:rsidR="00A0162B" w:rsidRPr="00E550CD" w:rsidRDefault="00E550CD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12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A0162B" w:rsidRPr="00A0162B" w:rsidRDefault="00A0162B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1:9</w:t>
      </w:r>
      <w:r w:rsidR="00E550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550CD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2:28-29</w:t>
      </w:r>
      <w:r w:rsidR="00E550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550CD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8:4</w:t>
      </w:r>
      <w:r w:rsidR="00E550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550CD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12:11</w:t>
      </w:r>
    </w:p>
    <w:p w:rsidR="00A0162B" w:rsidRPr="00E550CD" w:rsidRDefault="00E550CD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9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我在祂儿子的福音上，在我灵里所事奉的神，可以见证我怎样在祷告中，常常不住</w:t>
      </w:r>
      <w:r w:rsidR="000121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提到你们，</w:t>
      </w:r>
    </w:p>
    <w:p w:rsidR="00A0162B" w:rsidRPr="00E550CD" w:rsidRDefault="00E550CD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28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因为外表上作犹太人的，并不是犹太人；外表上肉体的割礼，也不是割礼。</w:t>
      </w:r>
    </w:p>
    <w:p w:rsidR="00A0162B" w:rsidRPr="00E550CD" w:rsidRDefault="00E550CD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29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惟有在内里作的，才是犹太人；割礼也是心里的，在于灵，不在于字句。这人的称赞，不是从人来的，乃是从神来的。</w:t>
      </w:r>
    </w:p>
    <w:p w:rsidR="00A0162B" w:rsidRPr="00A0162B" w:rsidRDefault="00E550CD" w:rsidP="00A0162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4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F26457" w:rsidRPr="00E550CD" w:rsidRDefault="00E550CD" w:rsidP="00E550C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</w:t>
      </w:r>
      <w:r w:rsidR="00A0162B" w:rsidRPr="00A0162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11 </w:t>
      </w:r>
      <w:r w:rsidR="00A0162B" w:rsidRPr="00E550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殷勤不可懒惰，要灵里火热，常常服事主。</w:t>
      </w:r>
    </w:p>
    <w:p w:rsidR="00F979DC" w:rsidRPr="00B036A6" w:rsidRDefault="00F61AC6" w:rsidP="00B036A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9" w:name="_Hlk127304640"/>
    </w:p>
    <w:p w:rsidR="009246C2" w:rsidRPr="009246C2" w:rsidRDefault="009246C2" w:rsidP="009246C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让你的心思像“野马”一样。心思占魂的大部分，而魂是居于我们外面的肉体和我们里面的灵之间。……我们将我们的灵如火挑旺起来之后，必须学习将我们的心思置于灵。我们的心思非常“多话”。……我们若不控制我们的心思，就会飘荡幻想，在很短时间内遍游地球。……所</w:t>
      </w: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以我们必须将我们的心思引到我们的灵。我们这样作时，就会向主歌唱，赞美主，并说出主来。</w:t>
      </w:r>
    </w:p>
    <w:p w:rsidR="009246C2" w:rsidRPr="009246C2" w:rsidRDefault="009246C2" w:rsidP="009246C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夫妻……在别人面前会约束自己所说的话。但是当他们在一起时，就任意说别人闲话，或消极地说到召会。那时他们就发死，因为他们将心思置于肉体。我们必须学习使我们的灵如火挑旺起来，并且控制我们的心思。不要让心思置于肉体，乃要引导心思，将心思置于灵。这个习惯必须在我们里面建立起来。我们的心思置于肉体，就是死；我们的心思置于灵，乃是生命平安（李常受文集一九九三年第二册，二四七至二四八页）。</w:t>
      </w:r>
    </w:p>
    <w:p w:rsidR="009246C2" w:rsidRPr="009246C2" w:rsidRDefault="009246C2" w:rsidP="009246C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十二节用了“辨明”这个辞。……我们的思念通常是欺骗人的。但我们若操练我们的灵，就会辨明我们的思念是邪恶的，因为在我们的思念背后有邪恶的主意。辨明心中的思念和主意，等于剖开灵与魂。……仇敌的计谋总是要使你的灵一直与你的魂搀杂在一起。在今天的世界里，几乎每一个人都在搀杂的情形里，……什么时候有了这样的搀杂，灵就失败，魂就得胜。</w:t>
      </w:r>
    </w:p>
    <w:p w:rsidR="009246C2" w:rsidRPr="009246C2" w:rsidRDefault="009246C2" w:rsidP="009246C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弟兄开始要对他妻子说到另一个人时，他必须想一想：“这是出于我的灵，还是出于我的魂？”如果这是出于他的魂，他所说的就是闲话或批评。如果这是出于他的灵，他所说的必是受主的引导。这表明我们必须辨明我们的灵与魂。</w:t>
      </w:r>
    </w:p>
    <w:p w:rsidR="009246C2" w:rsidRPr="009246C2" w:rsidRDefault="009246C2" w:rsidP="009246C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实上，我们的人位，我们的所是，是相当复杂的。我们不是那么简单，因为我们有三部分。我们有坏的肉体，有好的灵，也有介于中间的魂。我们应当一直跟随我们的灵，并且在一切事上照着我们的灵而行，这是根据罗马八章四节。我们应当一直保持警觉，辨明一切不是出于灵，而是出于魂的事。……神赐给我们的灵是我们的性能和本钱。我们必须使用我们的灵，运用我们的灵，并借着将我们的灵如火挑旺起来，借着将心思置于灵，借着辨明灵与魂，来操练我们的灵。当然，我们很容易知道什么是出于肉体的，什么是出于灵的；但在什么是出于魂的与什么是出于灵的这</w:t>
      </w: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二者之间，通常是混淆不清的。所以我们必须辨明。</w:t>
      </w:r>
    </w:p>
    <w:p w:rsidR="009246C2" w:rsidRDefault="009246C2" w:rsidP="00C64E1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基督徒的行事为人是非常细的。如果我们要照着灵而行，我们必须学习作事不要太快，说话也不要太快；等一等比较保险。我在回信的事上有这样的经历。有时候我写了信，等一天再寄出。第二天可能有新的想法临到我，要包括在那封信里，或者发现自己说了什么错的话。这样等，会帮助我们照着灵而行。……在我们里面，在灵与肉体之间……有争战；在灵与魂之间，更是这样。……如果一件事不是出于灵，我们就不要说，也不要作。这就是运用、操练我们的灵（</w:t>
      </w:r>
      <w:r w:rsidR="00EA4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EA4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第二册，二四八至二五</w:t>
      </w:r>
      <w:r w:rsidRPr="009246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246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F61AC6" w:rsidRDefault="00F61AC6" w:rsidP="00F61AC6">
      <w:pPr>
        <w:pStyle w:val="Heading1"/>
        <w:spacing w:before="0" w:beforeAutospacing="0" w:after="0" w:afterAutospacing="0"/>
        <w:rPr>
          <w:ins w:id="10" w:author="saints" w:date="2024-10-05T15:20:00Z"/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Heading1"/>
        <w:spacing w:before="0" w:beforeAutospacing="0" w:after="0" w:afterAutospacing="0"/>
        <w:rPr>
          <w:ins w:id="11" w:author="saints" w:date="2024-10-05T15:20:00Z"/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Default="0040051F" w:rsidP="0069394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40051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聚会</w:t>
      </w:r>
      <w:r w:rsidRPr="0040051F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─</w:t>
      </w:r>
      <w:r w:rsidRPr="0040051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运用灵</w:t>
      </w:r>
    </w:p>
    <w:p w:rsidR="00F61AC6" w:rsidRDefault="00F61AC6" w:rsidP="0069394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2F0F7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大本诗歌6</w:t>
      </w:r>
      <w:r w:rsidR="0040051F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28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9"/>
    </w:p>
    <w:p w:rsidR="00C64E14" w:rsidRPr="00987ABD" w:rsidRDefault="00C64E14" w:rsidP="00693944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灵要操练、运用，头脑要拒绝，</w:t>
      </w:r>
    </w:p>
    <w:p w:rsidR="00693944" w:rsidRPr="00206538" w:rsidRDefault="00693944" w:rsidP="00CD2FA6">
      <w:pPr>
        <w:pStyle w:val="ListParagraph"/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0653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每逢我们聚集，以此为秘诀。</w:t>
      </w:r>
    </w:p>
    <w:p w:rsid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693944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灵要操练、运用，仪式全弃绝；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彼此交通、分享，基督作一切。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693944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灵要操练、运用，情感要抛弃；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彼此事奉、供应，基督是实际。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灵要操练、运用，魂要全舍弃；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彼此相助、联络，以主为凭倚。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灵中得着释放，脱开了自义；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脱开自觉、自责，不再理自己。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灵中得着释放，脱开了己意；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自爱、自骄、自荣，全都被贬抑。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灵要操练、运用，取用主得胜；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借着洗罪宝血，并主大能名。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灵要操练、运用，如此摸着主；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用灵接触主话，饱尝主丰富。</w:t>
      </w:r>
    </w:p>
    <w:p w:rsidR="00693944" w:rsidRPr="00693944" w:rsidRDefault="00693944" w:rsidP="00CD2FA6">
      <w:pPr>
        <w:pStyle w:val="ListParagraph"/>
        <w:ind w:left="86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乃是借着用灵，基督被见证；</w:t>
      </w:r>
    </w:p>
    <w:p w:rsidR="00693944" w:rsidRDefault="00693944" w:rsidP="00CD2FA6">
      <w:pPr>
        <w:pStyle w:val="ListParagraph"/>
        <w:ind w:left="866" w:right="238"/>
        <w:rPr>
          <w:ins w:id="12" w:author="saints" w:date="2024-10-05T15:20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乃是借着用灵，人们得供应。</w:t>
      </w:r>
    </w:p>
    <w:p w:rsidR="00A55DD0" w:rsidRPr="00C64E14" w:rsidRDefault="00A55DD0" w:rsidP="00CD2FA6">
      <w:pPr>
        <w:pStyle w:val="ListParagraph"/>
        <w:ind w:left="866" w:right="238"/>
        <w:rPr>
          <w:rFonts w:eastAsiaTheme="minorEastAsia"/>
        </w:rPr>
      </w:pPr>
    </w:p>
    <w:p w:rsidR="00693944" w:rsidRPr="00206538" w:rsidRDefault="00693944" w:rsidP="00CD2FA6">
      <w:pPr>
        <w:pStyle w:val="ListParagraph"/>
        <w:numPr>
          <w:ilvl w:val="0"/>
          <w:numId w:val="21"/>
        </w:numPr>
        <w:ind w:left="8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灵要操练、运用，这是我需要；</w:t>
      </w:r>
    </w:p>
    <w:p w:rsidR="002F0F7D" w:rsidRPr="00C64E14" w:rsidRDefault="00693944" w:rsidP="00CD2FA6">
      <w:pPr>
        <w:pStyle w:val="ListParagraph"/>
        <w:ind w:left="866" w:right="238"/>
        <w:rPr>
          <w:rFonts w:eastAsiaTheme="minorEastAsia"/>
        </w:rPr>
      </w:pPr>
      <w:r w:rsidRPr="006939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灵要操练、运用，如此主引导。</w:t>
      </w:r>
    </w:p>
    <w:p w:rsidR="00AF2630" w:rsidRPr="00677141" w:rsidRDefault="00A55DD0" w:rsidP="00A55DD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pPrChange w:id="13" w:author="saints" w:date="2024-10-05T15:20:00Z">
          <w:pPr>
            <w:pStyle w:val="ListParagraph"/>
            <w:ind w:left="426" w:right="238"/>
          </w:pPr>
        </w:pPrChange>
      </w:pPr>
      <w:ins w:id="14" w:author="saints" w:date="2024-10-05T15:20:00Z">
        <w:r>
          <w:rPr>
            <w:rFonts w:asciiTheme="minorEastAsia" w:eastAsiaTheme="minorEastAsia" w:hAnsiTheme="minorEastAsia" w:cs="Microsoft JhengHei"/>
            <w:color w:val="000000" w:themeColor="text1"/>
            <w:sz w:val="22"/>
            <w:szCs w:val="22"/>
          </w:rPr>
          <w:br w:type="page"/>
        </w:r>
      </w:ins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F61AC6" w:rsidRPr="00676CEA" w:rsidRDefault="00F61AC6" w:rsidP="002F707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4C39A8" w:rsidRDefault="00850A80" w:rsidP="002F70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4:1-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2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9209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嘱咐你，务要传道；无论得时不得时，都要预备好，用全般的恒忍和教训，叫人知罪自责，谴责人，劝勉人。</w:t>
      </w:r>
    </w:p>
    <w:p w:rsidR="00F61AC6" w:rsidRPr="00676CEA" w:rsidRDefault="00F61AC6" w:rsidP="002F7072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E6AED" w:rsidRPr="00FE6AED" w:rsidRDefault="00FE6AED" w:rsidP="00CD2FA6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34:18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51:10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34:18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耶和华靠近伤心的人，拯救灵里痛悔的人。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51:10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神啊，求你为我造清洁的心，使我里面重新有正直的灵。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马可福音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8:12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2:8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耶稣灵里即刻知道他们心里这样议论，就对他们说，你们心里为什么议论这些事？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8:12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耶稣灵里深深的叹息说，这世代为什么寻求神迹？我实在告诉你们，没有神迹给这世代了。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路加福音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1:47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1:47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我灵曾以神我的救主为乐，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11:33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11:33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耶稣看见她哭，并看见与她同来的犹太人也哭，就灵里悲愤，又受搅扰，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9:1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9:1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我在基督里说真话，并不说谎，有我的良心在圣灵里同我作见证，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2:11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2:11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因为除了在人里面人的灵，在人中间有谁知道人的事？照样，除了神的灵，也没有人知道神的事。</w:t>
      </w:r>
    </w:p>
    <w:p w:rsidR="00FE6AED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6:18</w:t>
      </w:r>
    </w:p>
    <w:p w:rsidR="00F672D6" w:rsidRPr="00FE6AED" w:rsidRDefault="00FE6AED" w:rsidP="00FE6A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6AE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6:18 </w:t>
      </w:r>
      <w:r w:rsidRPr="00FE6A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时时在灵里祷告，并尽力坚持，在这事上儆醒，且为众圣徒祈求，</w:t>
      </w:r>
    </w:p>
    <w:p w:rsidR="001479EC" w:rsidRDefault="001479EC" w:rsidP="00F61AC6">
      <w:pPr>
        <w:pStyle w:val="NormalWeb"/>
        <w:spacing w:before="0" w:beforeAutospacing="0" w:after="0" w:afterAutospacing="0"/>
        <w:jc w:val="both"/>
        <w:rPr>
          <w:ins w:id="15" w:author="saints" w:date="2024-10-05T15:22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NormalWeb"/>
        <w:spacing w:before="0" w:beforeAutospacing="0" w:after="0" w:afterAutospacing="0"/>
        <w:jc w:val="both"/>
        <w:rPr>
          <w:ins w:id="16" w:author="saints" w:date="2024-10-05T15:22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NormalWeb"/>
        <w:spacing w:before="0" w:beforeAutospacing="0" w:after="0" w:afterAutospacing="0"/>
        <w:jc w:val="both"/>
        <w:rPr>
          <w:ins w:id="17" w:author="saints" w:date="2024-10-05T15:22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NormalWeb"/>
        <w:spacing w:before="0" w:beforeAutospacing="0" w:after="0" w:afterAutospacing="0"/>
        <w:jc w:val="both"/>
        <w:rPr>
          <w:ins w:id="18" w:author="saints" w:date="2024-10-05T15:22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55DD0" w:rsidRDefault="00A55DD0" w:rsidP="00F61AC6">
      <w:pPr>
        <w:pStyle w:val="NormalWeb"/>
        <w:spacing w:before="0" w:beforeAutospacing="0" w:after="0" w:afterAutospacing="0"/>
        <w:jc w:val="both"/>
        <w:rPr>
          <w:ins w:id="19" w:author="saints" w:date="2024-10-05T15:22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55DD0" w:rsidRPr="00676CEA" w:rsidRDefault="00A55DD0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753953" w:rsidRPr="00CD2FA6" w:rsidRDefault="00F61AC6" w:rsidP="005A0614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D2FA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  <w:r w:rsidR="008C26A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</w:t>
      </w:r>
      <w:r w:rsidR="008904E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提摩太后书</w:t>
      </w:r>
      <w:r w:rsidR="00B63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生命读经</w:t>
      </w:r>
      <w:r w:rsidR="008C26A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》</w:t>
      </w:r>
      <w:r w:rsidR="00B63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第一篇</w:t>
      </w:r>
    </w:p>
    <w:p w:rsidR="00D52D4A" w:rsidRPr="00CD2FA6" w:rsidRDefault="00D52D4A" w:rsidP="002C64D2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C16C89" w:rsidRPr="00CD2FA6" w:rsidRDefault="00F61AC6" w:rsidP="00C16C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CD2FA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</w:p>
    <w:p w:rsidR="00F61AC6" w:rsidRPr="00676CEA" w:rsidRDefault="00F61AC6" w:rsidP="00361E1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lastRenderedPageBreak/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07461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十一32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07461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40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07461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57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C16C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24666E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在地上作</w:t>
            </w:r>
            <w:r w:rsidR="008116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客旅和寄居的</w:t>
            </w:r>
            <w:r w:rsidR="002314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，成为</w:t>
            </w:r>
            <w:r w:rsidR="00DE0C1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属天呼召的有分者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DE0C1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105DE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；十一13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935E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105DE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A0370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14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303115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0370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李常受弟兄</w:t>
            </w:r>
            <w:r w:rsidR="00D2587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文集</w:t>
            </w:r>
            <w:r w:rsidR="00AA152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一九五四</w:t>
            </w:r>
            <w:r w:rsidR="00A0370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年</w:t>
            </w:r>
            <w:r w:rsidR="00AA152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31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35C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="00671E1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322FC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，《</w:t>
            </w:r>
            <w:r w:rsidR="00322FC7" w:rsidRPr="00322FC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从亚伯拉罕以撒雅各的经历看神的选召</w:t>
            </w:r>
            <w:r w:rsidR="00322FC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8B26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，第6～8章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9D3250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我们的</w:t>
            </w:r>
            <w:r w:rsidR="0079645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呼召是“属天的呼召”是什么意思？</w:t>
            </w:r>
          </w:p>
          <w:p w:rsidR="00C16C89" w:rsidRPr="00B770A8" w:rsidRDefault="007D065E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一个</w:t>
            </w:r>
            <w:r w:rsidR="00E2458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蒙</w:t>
            </w:r>
            <w:r w:rsidR="005654A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属天呼召的有分者在地上该如何生活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811FDD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在地上</w:t>
            </w:r>
            <w:r w:rsidR="005654A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作一个客旅和寄居者</w:t>
            </w:r>
            <w:r w:rsidR="0030073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是什么意思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814C83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关于来十一15，</w:t>
            </w:r>
            <w:r w:rsidR="00026F6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你看见了什么？</w:t>
            </w:r>
            <w:r w:rsidR="003919E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曾经历了什么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F52712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F6" w:rsidRDefault="007C33F6">
      <w:r>
        <w:separator/>
      </w:r>
    </w:p>
  </w:endnote>
  <w:endnote w:type="continuationSeparator" w:id="0">
    <w:p w:rsidR="007C33F6" w:rsidRDefault="007C33F6">
      <w:r>
        <w:continuationSeparator/>
      </w:r>
    </w:p>
  </w:endnote>
  <w:endnote w:type="continuationNotice" w:id="1">
    <w:p w:rsidR="007C33F6" w:rsidRDefault="007C33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C150F7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C150F7" w:rsidRPr="002F6312">
          <w:rPr>
            <w:rStyle w:val="PageNumber"/>
            <w:sz w:val="18"/>
            <w:szCs w:val="18"/>
          </w:rPr>
          <w:fldChar w:fldCharType="separate"/>
        </w:r>
        <w:r w:rsidR="00A55DD0">
          <w:rPr>
            <w:rStyle w:val="PageNumber"/>
            <w:noProof/>
            <w:sz w:val="18"/>
            <w:szCs w:val="18"/>
          </w:rPr>
          <w:t>5</w:t>
        </w:r>
        <w:r w:rsidR="00C150F7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F6" w:rsidRDefault="007C33F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C33F6" w:rsidRDefault="007C33F6">
      <w:r>
        <w:continuationSeparator/>
      </w:r>
    </w:p>
  </w:footnote>
  <w:footnote w:type="continuationNotice" w:id="1">
    <w:p w:rsidR="007C33F6" w:rsidRDefault="007C33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E965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:rsidR="00637717" w:rsidRPr="009C4974" w:rsidRDefault="00C150F7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C150F7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D6747E" w:rsidRP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543D" w:rsidRPr="00C6543D">
      <w:rPr>
        <w:rStyle w:val="MWDate"/>
        <w:rFonts w:ascii="KaiTi" w:eastAsia="KaiTi" w:hAnsi="KaiTi" w:hint="eastAsia"/>
        <w:b/>
        <w:bCs/>
        <w:sz w:val="18"/>
        <w:szCs w:val="18"/>
      </w:rPr>
      <w:t>建立操练灵的习惯，将神赐给我们的灵如火挑旺起来，借此活在神永远经纶的实际里，以完成这经纶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>
      <w:rPr>
        <w:rStyle w:val="MWDate"/>
        <w:rFonts w:ascii="KaiTi" w:eastAsia="KaiTi" w:hAnsi="KaiTi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13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19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6F62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E8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1C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DE0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9EC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DFF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1FEC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440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0F9A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3DD0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32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8B2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66E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6B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738"/>
    <w:rsid w:val="0030083C"/>
    <w:rsid w:val="00300902"/>
    <w:rsid w:val="0030091A"/>
    <w:rsid w:val="0030095B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2F85"/>
    <w:rsid w:val="00322FC7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3CF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9E3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84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6FCC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30E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1C4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1E43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C17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4ED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E58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476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4AE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77FB4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14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C0A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C2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CA2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5BD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A2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C9E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E42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451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0F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6A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3F6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5E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032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C63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67A"/>
    <w:rsid w:val="00811716"/>
    <w:rsid w:val="008117E5"/>
    <w:rsid w:val="0081199D"/>
    <w:rsid w:val="008119FD"/>
    <w:rsid w:val="00811C0D"/>
    <w:rsid w:val="00811C2D"/>
    <w:rsid w:val="00811D21"/>
    <w:rsid w:val="00811E86"/>
    <w:rsid w:val="00811FDD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3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B43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BD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4EE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643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6AA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69A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C7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022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50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62B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706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8BC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DD0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BC5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DBA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520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1A2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2EFC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6F77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9EC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9D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81C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874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86A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092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0F7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01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14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6C6"/>
    <w:rsid w:val="00C66835"/>
    <w:rsid w:val="00C6700F"/>
    <w:rsid w:val="00C67037"/>
    <w:rsid w:val="00C67489"/>
    <w:rsid w:val="00C67644"/>
    <w:rsid w:val="00C6771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2A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23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BA0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2FA6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A55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626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3B1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89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9F"/>
    <w:rsid w:val="00DE08CF"/>
    <w:rsid w:val="00DE0C13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4EA6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86D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8D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0CD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5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AED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47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461F7-23EA-463A-AB5D-BA825EC4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9827</Words>
  <Characters>716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2024-05-18T20:02:00Z</cp:lastPrinted>
  <dcterms:created xsi:type="dcterms:W3CDTF">2024-10-05T19:22:00Z</dcterms:created>
  <dcterms:modified xsi:type="dcterms:W3CDTF">2024-10-05T19:22:00Z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